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C62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rPr>
        <w:t>四川轻化工大学离退休</w:t>
      </w:r>
      <w:r>
        <w:rPr>
          <w:rFonts w:hint="eastAsia" w:ascii="方正小标宋简体" w:hAnsi="方正小标宋简体" w:eastAsia="方正小标宋简体" w:cs="方正小标宋简体"/>
          <w:sz w:val="40"/>
          <w:szCs w:val="40"/>
          <w:lang w:val="en-US" w:eastAsia="zh-CN"/>
        </w:rPr>
        <w:t>党委</w:t>
      </w:r>
    </w:p>
    <w:p w14:paraId="2C0ACC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关于</w:t>
      </w:r>
      <w:r>
        <w:rPr>
          <w:rFonts w:hint="eastAsia" w:ascii="方正小标宋简体" w:hAnsi="方正小标宋简体" w:eastAsia="方正小标宋简体" w:cs="方正小标宋简体"/>
          <w:sz w:val="40"/>
          <w:szCs w:val="40"/>
        </w:rPr>
        <w:t>深入贯彻中央八项规定精神学习教育</w:t>
      </w:r>
      <w:r>
        <w:rPr>
          <w:rFonts w:hint="eastAsia" w:ascii="方正小标宋简体" w:hAnsi="方正小标宋简体" w:eastAsia="方正小标宋简体" w:cs="方正小标宋简体"/>
          <w:sz w:val="40"/>
          <w:szCs w:val="40"/>
          <w:lang w:val="en-US" w:eastAsia="zh-CN"/>
        </w:rPr>
        <w:t>的</w:t>
      </w:r>
      <w:bookmarkStart w:id="0" w:name="_GoBack"/>
      <w:bookmarkEnd w:id="0"/>
    </w:p>
    <w:p w14:paraId="798933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实施方案</w:t>
      </w:r>
    </w:p>
    <w:p w14:paraId="5B1E05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14:paraId="0CD0D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为深入贯彻中央八项规定精神，进一步加强我校离退休干部党员的党性修养和纪律意识，根据</w:t>
      </w:r>
      <w:r>
        <w:rPr>
          <w:rFonts w:hint="eastAsia" w:ascii="方正仿宋_GB2312" w:hAnsi="方正仿宋_GB2312" w:eastAsia="方正仿宋_GB2312" w:cs="方正仿宋_GB2312"/>
          <w:sz w:val="32"/>
          <w:szCs w:val="32"/>
          <w:lang w:eastAsia="zh-CN"/>
        </w:rPr>
        <w:t>《中共四川省委老干部局关于组织全省离退休干部党员参加深入贯彻中央八项规定精神学习教育的通知》（川老〔2025〕4号）</w:t>
      </w:r>
      <w:r>
        <w:rPr>
          <w:rFonts w:hint="eastAsia" w:ascii="方正仿宋_GB2312" w:hAnsi="方正仿宋_GB2312" w:eastAsia="方正仿宋_GB2312" w:cs="方正仿宋_GB2312"/>
          <w:sz w:val="32"/>
          <w:szCs w:val="32"/>
        </w:rPr>
        <w:t>要求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结合我校</w:t>
      </w:r>
      <w:r>
        <w:rPr>
          <w:rFonts w:hint="eastAsia" w:ascii="方正仿宋_GB2312" w:hAnsi="方正仿宋_GB2312" w:eastAsia="方正仿宋_GB2312" w:cs="方正仿宋_GB2312"/>
          <w:sz w:val="32"/>
          <w:szCs w:val="32"/>
          <w:lang w:val="en-US" w:eastAsia="zh-CN"/>
        </w:rPr>
        <w:t>离退休工作</w:t>
      </w:r>
      <w:r>
        <w:rPr>
          <w:rFonts w:hint="eastAsia" w:ascii="方正仿宋_GB2312" w:hAnsi="方正仿宋_GB2312" w:eastAsia="方正仿宋_GB2312" w:cs="方正仿宋_GB2312"/>
          <w:sz w:val="32"/>
          <w:szCs w:val="32"/>
        </w:rPr>
        <w:t>实际，制定本实施方案。</w:t>
      </w:r>
    </w:p>
    <w:p w14:paraId="4DC195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14:paraId="702C57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坚持以习近平新时代中国特色社会主义思想为指导，深入学习贯彻习近平总书记关于加强作风建设的重要论述，全面落实中央八项规定及其实施细则精神，引导离退休干部党员始终做到“离岗不离党、退休不褪色”，在思想上、政治上、行动上同党中央保持高度一致，为推动学校高质量发展发挥积极作用。</w:t>
      </w:r>
    </w:p>
    <w:p w14:paraId="4644C9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二、学习内容</w:t>
      </w:r>
    </w:p>
    <w:p w14:paraId="38CDB7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深入学习习近平总书记关于加强作风建设的重要论述，深刻领会其精神实质和丰富内涵。认真学习中央八项规定及其实施细则精神，逐条逐项领会要求。学习党章党规党纪，特别是《中国共产党纪律处分条例》中与作风建设相关的内容。通过典型案例剖析和警示教育，引导党员明底线、知敬畏。</w:t>
      </w:r>
    </w:p>
    <w:p w14:paraId="23045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三、学习方式</w:t>
      </w:r>
    </w:p>
    <w:p w14:paraId="274465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（一）个人自学</w:t>
      </w:r>
    </w:p>
    <w:p w14:paraId="542C40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向离退休干部党员发放学习资料，包括《习近平关于加强党的作风建设论述摘编》等。</w:t>
      </w:r>
    </w:p>
    <w:p w14:paraId="3FBAD3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鼓励党员制定个人学习计划，利用业余时间深入学习，撰写学习笔记和心得体会。</w:t>
      </w:r>
    </w:p>
    <w:p w14:paraId="47105F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（二）集体研学</w:t>
      </w:r>
    </w:p>
    <w:p w14:paraId="3C3008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以离退休干部党支部为单位，每月至少组织一次集中学习，通过支部书记领学、党员交流研讨等形式，深入学习中央八项规定精神。</w:t>
      </w:r>
    </w:p>
    <w:p w14:paraId="6DB87E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召开专题学习会，邀请校领导或专家学者进行专题辅导讲座。</w:t>
      </w:r>
    </w:p>
    <w:p w14:paraId="786B96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（三）上门送学</w:t>
      </w:r>
    </w:p>
    <w:p w14:paraId="40D6C2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对于年老体弱、行动不便的离退休干部党员，由党支部书记或支委成员送学上门，将学习资料送到党员手中，并与其进行面对面交流。</w:t>
      </w:r>
    </w:p>
    <w:p w14:paraId="6E00C0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结合走访慰问活动，向老党员传达学习教育的要求和内容，听取他们的意见和建议。</w:t>
      </w:r>
    </w:p>
    <w:p w14:paraId="30ABCC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（四）线上助学</w:t>
      </w:r>
    </w:p>
    <w:p w14:paraId="7CC740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充分利用“学习强国”“共产党员网”等线上学习平台，推送中央八项规定精神相关学习内容，方便党员随时随地学习。</w:t>
      </w:r>
    </w:p>
    <w:p w14:paraId="0A1B09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建立离退休干部党员学习交流微信群，定期分享学习资料、学习心得，开展线上讨论。</w:t>
      </w:r>
    </w:p>
    <w:p w14:paraId="71E603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（五）培训辅学</w:t>
      </w:r>
    </w:p>
    <w:p w14:paraId="42A9C9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组织离退休干部党支部书记参加专题培训班，提升其对中央八项规定精神的理解和把握能力。</w:t>
      </w:r>
    </w:p>
    <w:p w14:paraId="49DCE5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开展“银龄党课”，邀请党性修养高、理论水平强的离退休干部党员为全体党员讲党课。</w:t>
      </w:r>
    </w:p>
    <w:p w14:paraId="4DEF4F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四、实施步骤</w:t>
      </w:r>
    </w:p>
    <w:p w14:paraId="6AB505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（一）动员部署阶段（</w:t>
      </w:r>
      <w:r>
        <w:rPr>
          <w:rFonts w:hint="eastAsia" w:ascii="方正仿宋_GB2312" w:hAnsi="方正仿宋_GB2312" w:eastAsia="方正仿宋_GB2312" w:cs="方正仿宋_GB2312"/>
          <w:sz w:val="32"/>
          <w:szCs w:val="32"/>
          <w:lang w:val="en-US" w:eastAsia="zh-CN"/>
        </w:rPr>
        <w:t>2025年</w:t>
      </w:r>
      <w:ins w:id="0" w:author="qhg" w:date="2025-04-29T10:47:27Z">
        <w:r>
          <w:rPr>
            <w:rFonts w:hint="eastAsia" w:ascii="方正仿宋_GB2312" w:hAnsi="方正仿宋_GB2312" w:eastAsia="方正仿宋_GB2312" w:cs="方正仿宋_GB2312"/>
            <w:sz w:val="32"/>
            <w:szCs w:val="32"/>
            <w:lang w:val="en-US" w:eastAsia="zh-CN"/>
          </w:rPr>
          <w:t>4</w:t>
        </w:r>
      </w:ins>
      <w:r>
        <w:rPr>
          <w:rFonts w:hint="eastAsia" w:ascii="方正仿宋_GB2312" w:hAnsi="方正仿宋_GB2312" w:eastAsia="方正仿宋_GB2312" w:cs="方正仿宋_GB2312"/>
          <w:sz w:val="32"/>
          <w:szCs w:val="32"/>
          <w:lang w:val="en-US" w:eastAsia="zh-CN"/>
        </w:rPr>
        <w:t>月</w:t>
      </w:r>
      <w:ins w:id="1" w:author="qhg" w:date="2025-04-29T10:47:31Z">
        <w:r>
          <w:rPr>
            <w:rFonts w:hint="eastAsia" w:ascii="方正仿宋_GB2312" w:hAnsi="方正仿宋_GB2312" w:eastAsia="方正仿宋_GB2312" w:cs="方正仿宋_GB2312"/>
            <w:sz w:val="32"/>
            <w:szCs w:val="32"/>
            <w:lang w:val="en-US" w:eastAsia="zh-CN"/>
          </w:rPr>
          <w:t>1</w:t>
        </w:r>
      </w:ins>
      <w:ins w:id="2" w:author="qhg" w:date="2025-04-29T10:47:32Z">
        <w:r>
          <w:rPr>
            <w:rFonts w:hint="eastAsia" w:ascii="方正仿宋_GB2312" w:hAnsi="方正仿宋_GB2312" w:eastAsia="方正仿宋_GB2312" w:cs="方正仿宋_GB2312"/>
            <w:sz w:val="32"/>
            <w:szCs w:val="32"/>
            <w:lang w:val="en-US" w:eastAsia="zh-CN"/>
          </w:rPr>
          <w:t>5</w:t>
        </w:r>
      </w:ins>
      <w:r>
        <w:rPr>
          <w:rFonts w:hint="eastAsia" w:ascii="方正仿宋_GB2312" w:hAnsi="方正仿宋_GB2312" w:eastAsia="方正仿宋_GB2312" w:cs="方正仿宋_GB2312"/>
          <w:sz w:val="32"/>
          <w:szCs w:val="32"/>
          <w:lang w:val="en-US" w:eastAsia="zh-CN"/>
        </w:rPr>
        <w:t>日—5月</w:t>
      </w:r>
      <w:ins w:id="3" w:author="qhg" w:date="2025-04-29T10:49:45Z">
        <w:r>
          <w:rPr>
            <w:rFonts w:hint="eastAsia" w:ascii="方正仿宋_GB2312" w:hAnsi="方正仿宋_GB2312" w:eastAsia="方正仿宋_GB2312" w:cs="方正仿宋_GB2312"/>
            <w:sz w:val="32"/>
            <w:szCs w:val="32"/>
            <w:lang w:val="en-US" w:eastAsia="zh-CN"/>
          </w:rPr>
          <w:t>1</w:t>
        </w:r>
      </w:ins>
      <w:ins w:id="4" w:author="qhg" w:date="2025-04-29T10:49:46Z">
        <w:r>
          <w:rPr>
            <w:rFonts w:hint="eastAsia" w:ascii="方正仿宋_GB2312" w:hAnsi="方正仿宋_GB2312" w:eastAsia="方正仿宋_GB2312" w:cs="方正仿宋_GB2312"/>
            <w:sz w:val="32"/>
            <w:szCs w:val="32"/>
            <w:lang w:val="en-US" w:eastAsia="zh-CN"/>
          </w:rPr>
          <w:t>0</w:t>
        </w:r>
      </w:ins>
      <w:r>
        <w:rPr>
          <w:rFonts w:hint="eastAsia" w:ascii="方正仿宋_GB2312" w:hAnsi="方正仿宋_GB2312" w:eastAsia="方正仿宋_GB2312" w:cs="方正仿宋_GB2312"/>
          <w:sz w:val="32"/>
          <w:szCs w:val="32"/>
          <w:lang w:val="en-US" w:eastAsia="zh-CN"/>
        </w:rPr>
        <w:t>日</w:t>
      </w:r>
      <w:r>
        <w:rPr>
          <w:rFonts w:hint="eastAsia" w:ascii="方正仿宋_GB2312" w:hAnsi="方正仿宋_GB2312" w:eastAsia="方正仿宋_GB2312" w:cs="方正仿宋_GB2312"/>
          <w:sz w:val="32"/>
          <w:szCs w:val="32"/>
        </w:rPr>
        <w:t>）</w:t>
      </w:r>
    </w:p>
    <w:p w14:paraId="3C93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召开</w:t>
      </w:r>
      <w:r>
        <w:rPr>
          <w:rFonts w:hint="eastAsia" w:ascii="方正仿宋_GB2312" w:hAnsi="方正仿宋_GB2312" w:eastAsia="方正仿宋_GB2312" w:cs="方正仿宋_GB2312"/>
          <w:sz w:val="32"/>
          <w:szCs w:val="32"/>
          <w:lang w:val="en-US" w:eastAsia="zh-CN"/>
        </w:rPr>
        <w:t>离退休党委委员</w:t>
      </w:r>
      <w:r>
        <w:rPr>
          <w:rFonts w:hint="eastAsia" w:ascii="方正仿宋_GB2312" w:hAnsi="方正仿宋_GB2312" w:eastAsia="方正仿宋_GB2312" w:cs="方正仿宋_GB2312"/>
          <w:sz w:val="32"/>
          <w:szCs w:val="32"/>
        </w:rPr>
        <w:t>学习教育动员会，传达上级精神，解读实施方案，明确学习目标和要求。</w:t>
      </w:r>
    </w:p>
    <w:p w14:paraId="48D700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（二）学习阶段（</w:t>
      </w:r>
      <w:r>
        <w:rPr>
          <w:rFonts w:hint="eastAsia" w:ascii="方正仿宋_GB2312" w:hAnsi="方正仿宋_GB2312" w:eastAsia="方正仿宋_GB2312" w:cs="方正仿宋_GB2312"/>
          <w:sz w:val="32"/>
          <w:szCs w:val="32"/>
          <w:lang w:val="en-US" w:eastAsia="zh-CN"/>
        </w:rPr>
        <w:t>2025年</w:t>
      </w:r>
      <w:ins w:id="5" w:author="qhg" w:date="2025-04-29T10:52:56Z">
        <w:r>
          <w:rPr>
            <w:rFonts w:hint="eastAsia" w:ascii="方正仿宋_GB2312" w:hAnsi="方正仿宋_GB2312" w:eastAsia="方正仿宋_GB2312" w:cs="方正仿宋_GB2312"/>
            <w:sz w:val="32"/>
            <w:szCs w:val="32"/>
            <w:lang w:val="en-US" w:eastAsia="zh-CN"/>
          </w:rPr>
          <w:t>4</w:t>
        </w:r>
      </w:ins>
      <w:r>
        <w:rPr>
          <w:rFonts w:hint="eastAsia" w:ascii="方正仿宋_GB2312" w:hAnsi="方正仿宋_GB2312" w:eastAsia="方正仿宋_GB2312" w:cs="方正仿宋_GB2312"/>
          <w:sz w:val="32"/>
          <w:szCs w:val="32"/>
          <w:lang w:val="en-US" w:eastAsia="zh-CN"/>
        </w:rPr>
        <w:t>月</w:t>
      </w:r>
      <w:ins w:id="6" w:author="qhg" w:date="2025-04-29T10:50:10Z">
        <w:r>
          <w:rPr>
            <w:rFonts w:hint="eastAsia" w:ascii="方正仿宋_GB2312" w:hAnsi="方正仿宋_GB2312" w:eastAsia="方正仿宋_GB2312" w:cs="方正仿宋_GB2312"/>
            <w:sz w:val="32"/>
            <w:szCs w:val="32"/>
            <w:lang w:val="en-US" w:eastAsia="zh-CN"/>
          </w:rPr>
          <w:t>1</w:t>
        </w:r>
      </w:ins>
      <w:ins w:id="7" w:author="qhg" w:date="2025-04-29T10:53:01Z">
        <w:r>
          <w:rPr>
            <w:rFonts w:hint="eastAsia" w:ascii="方正仿宋_GB2312" w:hAnsi="方正仿宋_GB2312" w:eastAsia="方正仿宋_GB2312" w:cs="方正仿宋_GB2312"/>
            <w:sz w:val="32"/>
            <w:szCs w:val="32"/>
            <w:lang w:val="en-US" w:eastAsia="zh-CN"/>
          </w:rPr>
          <w:t>5</w:t>
        </w:r>
      </w:ins>
      <w:r>
        <w:rPr>
          <w:rFonts w:hint="eastAsia" w:ascii="方正仿宋_GB2312" w:hAnsi="方正仿宋_GB2312" w:eastAsia="方正仿宋_GB2312" w:cs="方正仿宋_GB2312"/>
          <w:sz w:val="32"/>
          <w:szCs w:val="32"/>
          <w:lang w:val="en-US" w:eastAsia="zh-CN"/>
        </w:rPr>
        <w:t>日—</w:t>
      </w:r>
      <w:ins w:id="8" w:author="qhg" w:date="2025-04-29T10:51:42Z">
        <w:r>
          <w:rPr>
            <w:rFonts w:hint="eastAsia" w:ascii="方正仿宋_GB2312" w:hAnsi="方正仿宋_GB2312" w:eastAsia="方正仿宋_GB2312" w:cs="方正仿宋_GB2312"/>
            <w:sz w:val="32"/>
            <w:szCs w:val="32"/>
            <w:lang w:val="en-US" w:eastAsia="zh-CN"/>
          </w:rPr>
          <w:t>7</w:t>
        </w:r>
      </w:ins>
      <w:r>
        <w:rPr>
          <w:rFonts w:hint="eastAsia" w:ascii="方正仿宋_GB2312" w:hAnsi="方正仿宋_GB2312" w:eastAsia="方正仿宋_GB2312" w:cs="方正仿宋_GB2312"/>
          <w:sz w:val="32"/>
          <w:szCs w:val="32"/>
          <w:lang w:val="en-US" w:eastAsia="zh-CN"/>
        </w:rPr>
        <w:t>月</w:t>
      </w:r>
      <w:ins w:id="9" w:author="qhg" w:date="2025-04-29T10:51:46Z">
        <w:r>
          <w:rPr>
            <w:rFonts w:hint="eastAsia" w:ascii="方正仿宋_GB2312" w:hAnsi="方正仿宋_GB2312" w:eastAsia="方正仿宋_GB2312" w:cs="方正仿宋_GB2312"/>
            <w:sz w:val="32"/>
            <w:szCs w:val="32"/>
            <w:lang w:val="en-US" w:eastAsia="zh-CN"/>
          </w:rPr>
          <w:t>3</w:t>
        </w:r>
      </w:ins>
      <w:r>
        <w:rPr>
          <w:rFonts w:hint="eastAsia" w:ascii="方正仿宋_GB2312" w:hAnsi="方正仿宋_GB2312" w:eastAsia="方正仿宋_GB2312" w:cs="方正仿宋_GB2312"/>
          <w:sz w:val="32"/>
          <w:szCs w:val="32"/>
          <w:lang w:val="en-US" w:eastAsia="zh-CN"/>
        </w:rPr>
        <w:t>0日</w:t>
      </w:r>
      <w:r>
        <w:rPr>
          <w:rFonts w:hint="eastAsia" w:ascii="方正仿宋_GB2312" w:hAnsi="方正仿宋_GB2312" w:eastAsia="方正仿宋_GB2312" w:cs="方正仿宋_GB2312"/>
          <w:sz w:val="32"/>
          <w:szCs w:val="32"/>
        </w:rPr>
        <w:t>）</w:t>
      </w:r>
    </w:p>
    <w:p w14:paraId="107A5A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按照学习计划，</w:t>
      </w:r>
      <w:r>
        <w:rPr>
          <w:rFonts w:hint="eastAsia" w:ascii="方正仿宋_GB2312" w:hAnsi="方正仿宋_GB2312" w:eastAsia="方正仿宋_GB2312" w:cs="方正仿宋_GB2312"/>
          <w:sz w:val="32"/>
          <w:szCs w:val="32"/>
          <w:lang w:val="en-US" w:eastAsia="zh-CN"/>
        </w:rPr>
        <w:t>以各支部为单位，</w:t>
      </w:r>
      <w:r>
        <w:rPr>
          <w:rFonts w:hint="eastAsia" w:ascii="方正仿宋_GB2312" w:hAnsi="方正仿宋_GB2312" w:eastAsia="方正仿宋_GB2312" w:cs="方正仿宋_GB2312"/>
          <w:sz w:val="32"/>
          <w:szCs w:val="32"/>
        </w:rPr>
        <w:t>开展个人自学、集体研学、上门送学、线上助学、培训辅学等活动，确保学习教育全覆盖。</w:t>
      </w:r>
    </w:p>
    <w:p w14:paraId="5BE91E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（三）查摆问题阶段（</w:t>
      </w:r>
      <w:r>
        <w:rPr>
          <w:rFonts w:hint="eastAsia" w:ascii="方正仿宋_GB2312" w:hAnsi="方正仿宋_GB2312" w:eastAsia="方正仿宋_GB2312" w:cs="方正仿宋_GB2312"/>
          <w:sz w:val="32"/>
          <w:szCs w:val="32"/>
          <w:lang w:val="en-US" w:eastAsia="zh-CN"/>
        </w:rPr>
        <w:t>2025年</w:t>
      </w:r>
      <w:ins w:id="10" w:author="qhg" w:date="2025-04-29T10:47:46Z">
        <w:r>
          <w:rPr>
            <w:rFonts w:hint="eastAsia" w:ascii="方正仿宋_GB2312" w:hAnsi="方正仿宋_GB2312" w:eastAsia="方正仿宋_GB2312" w:cs="方正仿宋_GB2312"/>
            <w:sz w:val="32"/>
            <w:szCs w:val="32"/>
            <w:lang w:val="en-US" w:eastAsia="zh-CN"/>
          </w:rPr>
          <w:t>4</w:t>
        </w:r>
      </w:ins>
      <w:r>
        <w:rPr>
          <w:rFonts w:hint="eastAsia" w:ascii="方正仿宋_GB2312" w:hAnsi="方正仿宋_GB2312" w:eastAsia="方正仿宋_GB2312" w:cs="方正仿宋_GB2312"/>
          <w:sz w:val="32"/>
          <w:szCs w:val="32"/>
          <w:lang w:val="en-US" w:eastAsia="zh-CN"/>
        </w:rPr>
        <w:t>月1</w:t>
      </w:r>
      <w:ins w:id="11" w:author="qhg" w:date="2025-04-29T10:47:52Z">
        <w:r>
          <w:rPr>
            <w:rFonts w:hint="eastAsia" w:ascii="方正仿宋_GB2312" w:hAnsi="方正仿宋_GB2312" w:eastAsia="方正仿宋_GB2312" w:cs="方正仿宋_GB2312"/>
            <w:sz w:val="32"/>
            <w:szCs w:val="32"/>
            <w:lang w:val="en-US" w:eastAsia="zh-CN"/>
          </w:rPr>
          <w:t>5</w:t>
        </w:r>
      </w:ins>
      <w:r>
        <w:rPr>
          <w:rFonts w:hint="eastAsia" w:ascii="方正仿宋_GB2312" w:hAnsi="方正仿宋_GB2312" w:eastAsia="方正仿宋_GB2312" w:cs="方正仿宋_GB2312"/>
          <w:sz w:val="32"/>
          <w:szCs w:val="32"/>
          <w:lang w:val="en-US" w:eastAsia="zh-CN"/>
        </w:rPr>
        <w:t>日—</w:t>
      </w:r>
      <w:ins w:id="12" w:author="qhg" w:date="2025-04-29T10:48:18Z">
        <w:r>
          <w:rPr>
            <w:rFonts w:hint="eastAsia" w:ascii="方正仿宋_GB2312" w:hAnsi="方正仿宋_GB2312" w:eastAsia="方正仿宋_GB2312" w:cs="方正仿宋_GB2312"/>
            <w:sz w:val="32"/>
            <w:szCs w:val="32"/>
            <w:lang w:val="en-US" w:eastAsia="zh-CN"/>
          </w:rPr>
          <w:t>5</w:t>
        </w:r>
      </w:ins>
      <w:r>
        <w:rPr>
          <w:rFonts w:hint="eastAsia" w:ascii="方正仿宋_GB2312" w:hAnsi="方正仿宋_GB2312" w:eastAsia="方正仿宋_GB2312" w:cs="方正仿宋_GB2312"/>
          <w:sz w:val="32"/>
          <w:szCs w:val="32"/>
          <w:lang w:val="en-US" w:eastAsia="zh-CN"/>
        </w:rPr>
        <w:t>月</w:t>
      </w:r>
      <w:ins w:id="13" w:author="qhg" w:date="2025-04-29T10:48:25Z">
        <w:r>
          <w:rPr>
            <w:rFonts w:hint="eastAsia" w:ascii="方正仿宋_GB2312" w:hAnsi="方正仿宋_GB2312" w:eastAsia="方正仿宋_GB2312" w:cs="方正仿宋_GB2312"/>
            <w:sz w:val="32"/>
            <w:szCs w:val="32"/>
            <w:lang w:val="en-US" w:eastAsia="zh-CN"/>
          </w:rPr>
          <w:t>15</w:t>
        </w:r>
      </w:ins>
      <w:r>
        <w:rPr>
          <w:rFonts w:hint="eastAsia" w:ascii="方正仿宋_GB2312" w:hAnsi="方正仿宋_GB2312" w:eastAsia="方正仿宋_GB2312" w:cs="方正仿宋_GB2312"/>
          <w:sz w:val="32"/>
          <w:szCs w:val="32"/>
          <w:lang w:val="en-US" w:eastAsia="zh-CN"/>
        </w:rPr>
        <w:t>日</w:t>
      </w:r>
      <w:r>
        <w:rPr>
          <w:rFonts w:hint="eastAsia" w:ascii="方正仿宋_GB2312" w:hAnsi="方正仿宋_GB2312" w:eastAsia="方正仿宋_GB2312" w:cs="方正仿宋_GB2312"/>
          <w:sz w:val="32"/>
          <w:szCs w:val="32"/>
        </w:rPr>
        <w:t>）</w:t>
      </w:r>
    </w:p>
    <w:p w14:paraId="5F20BA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通过召开座谈会、发放征求意见表等方式，广泛征求党员和群众的意见建议，深入查摆自身在落实中央八项规定精神方面存在的问题。</w:t>
      </w:r>
    </w:p>
    <w:p w14:paraId="79B070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（四）整改落实阶段（</w:t>
      </w:r>
      <w:r>
        <w:rPr>
          <w:rFonts w:hint="eastAsia" w:ascii="方正仿宋_GB2312" w:hAnsi="方正仿宋_GB2312" w:eastAsia="方正仿宋_GB2312" w:cs="方正仿宋_GB2312"/>
          <w:sz w:val="32"/>
          <w:szCs w:val="32"/>
          <w:lang w:val="en-US" w:eastAsia="zh-CN"/>
        </w:rPr>
        <w:t>2025年</w:t>
      </w:r>
      <w:ins w:id="14" w:author="qhg" w:date="2025-04-29T10:48:33Z">
        <w:r>
          <w:rPr>
            <w:rFonts w:hint="eastAsia" w:ascii="方正仿宋_GB2312" w:hAnsi="方正仿宋_GB2312" w:eastAsia="方正仿宋_GB2312" w:cs="方正仿宋_GB2312"/>
            <w:sz w:val="32"/>
            <w:szCs w:val="32"/>
            <w:lang w:val="en-US" w:eastAsia="zh-CN"/>
          </w:rPr>
          <w:t>5</w:t>
        </w:r>
      </w:ins>
      <w:r>
        <w:rPr>
          <w:rFonts w:hint="eastAsia" w:ascii="方正仿宋_GB2312" w:hAnsi="方正仿宋_GB2312" w:eastAsia="方正仿宋_GB2312" w:cs="方正仿宋_GB2312"/>
          <w:sz w:val="32"/>
          <w:szCs w:val="32"/>
          <w:lang w:val="en-US" w:eastAsia="zh-CN"/>
        </w:rPr>
        <w:t>月1</w:t>
      </w:r>
      <w:ins w:id="15" w:author="qhg" w:date="2025-04-29T10:48:37Z">
        <w:r>
          <w:rPr>
            <w:rFonts w:hint="eastAsia" w:ascii="方正仿宋_GB2312" w:hAnsi="方正仿宋_GB2312" w:eastAsia="方正仿宋_GB2312" w:cs="方正仿宋_GB2312"/>
            <w:sz w:val="32"/>
            <w:szCs w:val="32"/>
            <w:lang w:val="en-US" w:eastAsia="zh-CN"/>
          </w:rPr>
          <w:t>6</w:t>
        </w:r>
      </w:ins>
      <w:r>
        <w:rPr>
          <w:rFonts w:hint="eastAsia" w:ascii="方正仿宋_GB2312" w:hAnsi="方正仿宋_GB2312" w:eastAsia="方正仿宋_GB2312" w:cs="方正仿宋_GB2312"/>
          <w:sz w:val="32"/>
          <w:szCs w:val="32"/>
          <w:lang w:val="en-US" w:eastAsia="zh-CN"/>
        </w:rPr>
        <w:t>日—7月15日</w:t>
      </w:r>
      <w:r>
        <w:rPr>
          <w:rFonts w:hint="eastAsia" w:ascii="方正仿宋_GB2312" w:hAnsi="方正仿宋_GB2312" w:eastAsia="方正仿宋_GB2312" w:cs="方正仿宋_GB2312"/>
          <w:sz w:val="32"/>
          <w:szCs w:val="32"/>
        </w:rPr>
        <w:t>）</w:t>
      </w:r>
    </w:p>
    <w:p w14:paraId="046AAE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针对查摆出的问题，制定整改措施，明确整改责任人和整改时限，确保问题整改到位。</w:t>
      </w:r>
    </w:p>
    <w:p w14:paraId="0263AD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（五）总结提升阶段（</w:t>
      </w:r>
      <w:r>
        <w:rPr>
          <w:rFonts w:hint="eastAsia" w:ascii="方正仿宋_GB2312" w:hAnsi="方正仿宋_GB2312" w:eastAsia="方正仿宋_GB2312" w:cs="方正仿宋_GB2312"/>
          <w:sz w:val="32"/>
          <w:szCs w:val="32"/>
          <w:lang w:val="en-US" w:eastAsia="zh-CN"/>
        </w:rPr>
        <w:t>2025年7月16日—7月30日</w:t>
      </w:r>
      <w:r>
        <w:rPr>
          <w:rFonts w:hint="eastAsia" w:ascii="方正仿宋_GB2312" w:hAnsi="方正仿宋_GB2312" w:eastAsia="方正仿宋_GB2312" w:cs="方正仿宋_GB2312"/>
          <w:sz w:val="32"/>
          <w:szCs w:val="32"/>
        </w:rPr>
        <w:t>）</w:t>
      </w:r>
    </w:p>
    <w:p w14:paraId="74A82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对学习教育进行全面总结，梳理经验做法，查找不足之处，进一步完善制度机制，巩固学习教育成果。</w:t>
      </w:r>
    </w:p>
    <w:p w14:paraId="1EBF5B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五、工作要求</w:t>
      </w:r>
    </w:p>
    <w:p w14:paraId="41C8F5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lang w:eastAsia="zh-CN"/>
        </w:rPr>
        <w:t>）加强组织领导。成立由离退休党委牵头的学习教育工作领导小组。领导小组成员由离退休党委主要负责人担任组长，各离退休党支部书记及相关工作人员担任副组长和成员。领导小组负责统筹协调和组织实施学习教育工作，制定详细的工作方案，明确工作目标、任务分工和时间节点。定期召开工作会议，及时研究解决工作中出现的问题，确保学习教育工作有序推进。同时，建立工作责任制，明确各成员的责任和职责，形成一级抓一级、层层抓落实的工作格局。</w:t>
      </w:r>
    </w:p>
    <w:p w14:paraId="21368E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lang w:eastAsia="zh-CN"/>
        </w:rPr>
        <w:t>）突出教育实效。在学习教育过程中，注重学习教育的针对性和实效性，坚决避免形式主义。根据离退休党员的实际情况和需求，制定个性化的学习计划，确保学习内容贴近实际、贴近生活。采用多种学习方式，如读书班、研讨交流、参观学习等，增强学习的吸引力和感染力。注重理论联系实际，引导离退休党员将学习成果转化为实际行动，发挥余热，为党和人民的事业贡献力量。定期对学习教育效果进行评估和反馈，及时调整学习内容和方式，确保学习教育取得实实在在的成效。</w:t>
      </w:r>
    </w:p>
    <w:p w14:paraId="17FA95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lang w:eastAsia="zh-CN"/>
        </w:rPr>
        <w:t>）强化宣传引导。充分发挥宣传工作的引导作用，营造良好的学习氛围。通过部门网站、微信</w:t>
      </w:r>
      <w:r>
        <w:rPr>
          <w:rFonts w:hint="eastAsia" w:ascii="方正仿宋_GB2312" w:hAnsi="方正仿宋_GB2312" w:eastAsia="方正仿宋_GB2312" w:cs="方正仿宋_GB2312"/>
          <w:sz w:val="32"/>
          <w:szCs w:val="32"/>
          <w:lang w:val="en-US" w:eastAsia="zh-CN"/>
        </w:rPr>
        <w:t>群</w:t>
      </w:r>
      <w:r>
        <w:rPr>
          <w:rFonts w:hint="eastAsia" w:ascii="方正仿宋_GB2312" w:hAnsi="方正仿宋_GB2312" w:eastAsia="方正仿宋_GB2312" w:cs="方正仿宋_GB2312"/>
          <w:sz w:val="32"/>
          <w:szCs w:val="32"/>
          <w:lang w:eastAsia="zh-CN"/>
        </w:rPr>
        <w:t>等多种渠道，及时宣传学习教育的进展情况和成效，让广大离退休党员及时了解学习教育的最新动态和成果。同时，积极宣传学习教育的重要意义和目标要求，引导离退休党员积极参与学习教育活动，形成浓厚的学习氛围。注重挖掘和总结学习教育中的好经验、好做法，及时进行推广和交流，推动学习教育工作不断深入发展。</w:t>
      </w:r>
    </w:p>
    <w:p w14:paraId="408818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p>
    <w:p w14:paraId="5262A5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p>
    <w:p w14:paraId="455C9B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中共四川轻化工大学离退休党委</w:t>
      </w:r>
    </w:p>
    <w:p w14:paraId="10DBE1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2025年4月</w:t>
      </w:r>
      <w:del w:id="16" w:author="qhg" w:date="2025-04-29T10:46:57Z">
        <w:r>
          <w:rPr>
            <w:rFonts w:hint="default" w:ascii="方正仿宋_GB2312" w:hAnsi="方正仿宋_GB2312" w:eastAsia="方正仿宋_GB2312" w:cs="方正仿宋_GB2312"/>
            <w:sz w:val="32"/>
            <w:szCs w:val="32"/>
            <w:lang w:val="en-US" w:eastAsia="zh-CN"/>
          </w:rPr>
          <w:delText>28</w:delText>
        </w:r>
      </w:del>
      <w:ins w:id="17" w:author="qhg" w:date="2025-04-29T10:46:57Z">
        <w:r>
          <w:rPr>
            <w:rFonts w:hint="eastAsia" w:ascii="方正仿宋_GB2312" w:hAnsi="方正仿宋_GB2312" w:eastAsia="方正仿宋_GB2312" w:cs="方正仿宋_GB2312"/>
            <w:sz w:val="32"/>
            <w:szCs w:val="32"/>
            <w:lang w:val="en-US" w:eastAsia="zh-CN"/>
          </w:rPr>
          <w:t>1</w:t>
        </w:r>
      </w:ins>
      <w:ins w:id="18" w:author="qhg" w:date="2025-04-29T10:46:58Z">
        <w:r>
          <w:rPr>
            <w:rFonts w:hint="eastAsia" w:ascii="方正仿宋_GB2312" w:hAnsi="方正仿宋_GB2312" w:eastAsia="方正仿宋_GB2312" w:cs="方正仿宋_GB2312"/>
            <w:sz w:val="32"/>
            <w:szCs w:val="32"/>
            <w:lang w:val="en-US" w:eastAsia="zh-CN"/>
          </w:rPr>
          <w:t>4</w:t>
        </w:r>
      </w:ins>
      <w:r>
        <w:rPr>
          <w:rFonts w:hint="eastAsia" w:ascii="方正仿宋_GB2312" w:hAnsi="方正仿宋_GB2312" w:eastAsia="方正仿宋_GB2312" w:cs="方正仿宋_GB2312"/>
          <w:sz w:val="32"/>
          <w:szCs w:val="32"/>
          <w:lang w:val="en-US" w:eastAsia="zh-CN"/>
        </w:rPr>
        <w:t>日</w:t>
      </w:r>
    </w:p>
    <w:p w14:paraId="6358D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74A8F3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28617E62"/>
    <w:sectPr>
      <w:pgSz w:w="11906" w:h="16838"/>
      <w:pgMar w:top="2098" w:right="1587"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B84891-62B3-44D4-AB46-AEA6AFD837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D0318EB-2F0C-4D24-A12F-FDE7EE0F0F9D}"/>
  </w:font>
  <w:font w:name="方正小标宋简体">
    <w:panose1 w:val="02000000000000000000"/>
    <w:charset w:val="86"/>
    <w:family w:val="auto"/>
    <w:pitch w:val="default"/>
    <w:sig w:usb0="00000001" w:usb1="08000000" w:usb2="00000000" w:usb3="00000000" w:csb0="00040000" w:csb1="00000000"/>
    <w:embedRegular r:id="rId3" w:fontKey="{A3A1C4A8-906B-45ED-9347-BD8DE83A4794}"/>
  </w:font>
  <w:font w:name="方正仿宋_GB2312">
    <w:panose1 w:val="02000000000000000000"/>
    <w:charset w:val="86"/>
    <w:family w:val="auto"/>
    <w:pitch w:val="default"/>
    <w:sig w:usb0="A00002BF" w:usb1="184F6CFA" w:usb2="00000012" w:usb3="00000000" w:csb0="00040001" w:csb1="00000000"/>
    <w:embedRegular r:id="rId4" w:fontKey="{AC130673-54BD-4BCD-91C1-169511A67415}"/>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hg">
    <w15:presenceInfo w15:providerId="None" w15:userId="qh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13E81"/>
    <w:rsid w:val="21513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2025-05-28T01:12:00Z</dcterms:created>
  <dc:creator>WPS_1643949200</dc:creator>
  <cp:lastModifiedBy>WPS_1643949200</cp:lastModifiedBy>
  <dcterms:modified xsi:type="dcterms:W3CDTF">2025-05-28T01:12:57Z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4B9F12A6D6294EB98CDA1CFD8BBDB123_11</vt:lpwstr>
  </property>
  <property fmtid="{D5CDD505-2E9C-101B-9397-08002B2CF9AE}" pid="4" name="KSOTemplateDocerSaveRecord">
    <vt:lpwstr>eyJoZGlkIjoiMDY4NjdjNGIxMjk3YTk0NmRiNWIzNzQwNGIwMzg5YjEiLCJ1c2VySWQiOiIxMzI3MDY3NzQ3In0=</vt:lpwstr>
  </property>
</Properties>
</file>